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0E3BE" w14:textId="4D51F8C6" w:rsidR="00FE4028" w:rsidRPr="00621134" w:rsidRDefault="00FE4028">
      <w:pPr>
        <w:rPr>
          <w:rFonts w:ascii="Times New Roman" w:hAnsi="Times New Roman" w:cs="Times New Roman"/>
          <w:sz w:val="28"/>
          <w:szCs w:val="28"/>
        </w:rPr>
      </w:pPr>
      <w:r w:rsidRPr="0094654D">
        <w:rPr>
          <w:rFonts w:ascii="Times New Roman" w:hAnsi="Times New Roman" w:cs="Times New Roman"/>
          <w:sz w:val="36"/>
          <w:szCs w:val="36"/>
        </w:rPr>
        <w:t xml:space="preserve">Allmänna bestämmelser och avbokningsregler </w:t>
      </w:r>
      <w:r w:rsidR="0094654D" w:rsidRPr="0094654D">
        <w:rPr>
          <w:rFonts w:ascii="Times New Roman" w:hAnsi="Times New Roman" w:cs="Times New Roman"/>
          <w:sz w:val="36"/>
          <w:szCs w:val="36"/>
        </w:rPr>
        <w:t>för logi hos Tönnersjö Golf</w:t>
      </w:r>
    </w:p>
    <w:p w14:paraId="3C21704F" w14:textId="69DE6375" w:rsidR="00FE4028" w:rsidRDefault="00FE4028">
      <w:pPr>
        <w:rPr>
          <w:rFonts w:ascii="Times New Roman" w:hAnsi="Times New Roman" w:cs="Times New Roman"/>
        </w:rPr>
      </w:pPr>
    </w:p>
    <w:p w14:paraId="139A7AC4" w14:textId="26EF8EC0" w:rsidR="00FE4028" w:rsidRPr="0094654D" w:rsidRDefault="00FE4028">
      <w:pPr>
        <w:rPr>
          <w:rFonts w:ascii="Times New Roman" w:hAnsi="Times New Roman" w:cs="Times New Roman"/>
          <w:b/>
          <w:bCs/>
          <w:u w:val="single"/>
        </w:rPr>
      </w:pPr>
      <w:r w:rsidRPr="0094654D">
        <w:rPr>
          <w:rFonts w:ascii="Times New Roman" w:hAnsi="Times New Roman" w:cs="Times New Roman"/>
          <w:b/>
          <w:bCs/>
          <w:u w:val="single"/>
        </w:rPr>
        <w:t>Allmänt</w:t>
      </w:r>
    </w:p>
    <w:p w14:paraId="4F44306B" w14:textId="026C316C" w:rsidR="00FE4028" w:rsidRDefault="00FE40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 bokning </w:t>
      </w:r>
      <w:r w:rsidR="005D0F8D">
        <w:rPr>
          <w:rFonts w:ascii="Times New Roman" w:hAnsi="Times New Roman" w:cs="Times New Roman"/>
        </w:rPr>
        <w:t xml:space="preserve">är att logi tillhandahålls, med eller utan greenfee och förtäring. </w:t>
      </w:r>
      <w:r>
        <w:rPr>
          <w:rFonts w:ascii="Times New Roman" w:hAnsi="Times New Roman" w:cs="Times New Roman"/>
        </w:rPr>
        <w:t xml:space="preserve">Beställningens värde är avtalat pris för hela bokningen eller för flera separata tjänster och produkter. Leverantör </w:t>
      </w:r>
      <w:r w:rsidRPr="0094654D">
        <w:rPr>
          <w:rFonts w:ascii="Times New Roman" w:hAnsi="Times New Roman" w:cs="Times New Roman"/>
          <w:i/>
          <w:iCs/>
        </w:rPr>
        <w:t>Halmstad Tönnersjö Golfbana AB</w:t>
      </w:r>
      <w:r>
        <w:rPr>
          <w:rFonts w:ascii="Times New Roman" w:hAnsi="Times New Roman" w:cs="Times New Roman"/>
        </w:rPr>
        <w:t xml:space="preserve"> levererar bokningen.</w:t>
      </w:r>
      <w:r w:rsidR="00F80F59">
        <w:rPr>
          <w:rFonts w:ascii="Times New Roman" w:hAnsi="Times New Roman" w:cs="Times New Roman"/>
        </w:rPr>
        <w:br/>
        <w:t>Rökförbud gäller i samtliga utrymmen och sker endast på utomhus anvisad plats.</w:t>
      </w:r>
      <w:r w:rsidR="00B10C9E">
        <w:rPr>
          <w:rFonts w:ascii="Times New Roman" w:hAnsi="Times New Roman" w:cs="Times New Roman"/>
        </w:rPr>
        <w:t xml:space="preserve"> Vid överträdelse eller utlöst brandlarm till följ av överträdelse har Halmstad Tönnersjö Golfbana AB rätt att debitera ansvarig beställare. </w:t>
      </w:r>
    </w:p>
    <w:p w14:paraId="0D97BA70" w14:textId="10D80B3F" w:rsidR="00FE4028" w:rsidRPr="00621134" w:rsidRDefault="00FE4028">
      <w:pPr>
        <w:rPr>
          <w:rFonts w:ascii="Times New Roman" w:hAnsi="Times New Roman" w:cs="Times New Roman"/>
          <w:u w:val="single"/>
        </w:rPr>
      </w:pPr>
    </w:p>
    <w:p w14:paraId="4B3417F9" w14:textId="38CC0553" w:rsidR="00FE4028" w:rsidRPr="0094654D" w:rsidRDefault="00FE4028">
      <w:pPr>
        <w:rPr>
          <w:rFonts w:ascii="Times New Roman" w:hAnsi="Times New Roman" w:cs="Times New Roman"/>
          <w:b/>
          <w:bCs/>
          <w:u w:val="single"/>
        </w:rPr>
      </w:pPr>
      <w:r w:rsidRPr="0094654D">
        <w:rPr>
          <w:rFonts w:ascii="Times New Roman" w:hAnsi="Times New Roman" w:cs="Times New Roman"/>
          <w:b/>
          <w:bCs/>
          <w:u w:val="single"/>
        </w:rPr>
        <w:t>Bestä</w:t>
      </w:r>
      <w:r w:rsidR="005D0F8D" w:rsidRPr="0094654D">
        <w:rPr>
          <w:rFonts w:ascii="Times New Roman" w:hAnsi="Times New Roman" w:cs="Times New Roman"/>
          <w:b/>
          <w:bCs/>
          <w:u w:val="single"/>
        </w:rPr>
        <w:t>llning och bekräftelse</w:t>
      </w:r>
    </w:p>
    <w:p w14:paraId="05F5086A" w14:textId="7C177A5A" w:rsidR="005D0F8D" w:rsidRDefault="005D0F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 beställning sker skriftligt eller muntligt och är bindande. Vid beställning är </w:t>
      </w:r>
      <w:r w:rsidR="00FA7507">
        <w:rPr>
          <w:rFonts w:ascii="Times New Roman" w:hAnsi="Times New Roman" w:cs="Times New Roman"/>
        </w:rPr>
        <w:t>beställaren</w:t>
      </w:r>
      <w:r>
        <w:rPr>
          <w:rFonts w:ascii="Times New Roman" w:hAnsi="Times New Roman" w:cs="Times New Roman"/>
        </w:rPr>
        <w:t xml:space="preserve"> skyldig att uppge namn och kontaktuppgifter.</w:t>
      </w:r>
      <w:ins w:id="0" w:author="Tönnersjö Golf" w:date="2025-02-16T19:00:00Z" w16du:dateUtc="2025-02-16T18:00:00Z">
        <w:r w:rsidR="005236FB">
          <w:rPr>
            <w:rFonts w:ascii="Times New Roman" w:hAnsi="Times New Roman" w:cs="Times New Roman"/>
          </w:rPr>
          <w:t xml:space="preserve"> </w:t>
        </w:r>
        <w:r w:rsidR="005236FB" w:rsidRPr="00D17286">
          <w:rPr>
            <w:rFonts w:ascii="Times New Roman" w:hAnsi="Times New Roman" w:cs="Times New Roman"/>
            <w:i/>
            <w:iCs/>
            <w:rPrChange w:id="1" w:author="Tönnersjö Golf" w:date="2025-02-16T19:01:00Z" w16du:dateUtc="2025-02-16T18:01:00Z">
              <w:rPr>
                <w:rFonts w:ascii="Times New Roman" w:hAnsi="Times New Roman" w:cs="Times New Roman"/>
              </w:rPr>
            </w:rPrChange>
          </w:rPr>
          <w:t>Halmstad Tönnersjö Golfbana AB</w:t>
        </w:r>
        <w:r w:rsidR="005236FB">
          <w:rPr>
            <w:rFonts w:ascii="Times New Roman" w:hAnsi="Times New Roman" w:cs="Times New Roman"/>
          </w:rPr>
          <w:t xml:space="preserve"> förbehåller</w:t>
        </w:r>
        <w:r w:rsidR="00B94BAF">
          <w:rPr>
            <w:rFonts w:ascii="Times New Roman" w:hAnsi="Times New Roman" w:cs="Times New Roman"/>
          </w:rPr>
          <w:t xml:space="preserve"> sig rätten att debitera </w:t>
        </w:r>
      </w:ins>
      <w:ins w:id="2" w:author="Tönnersjö Golf" w:date="2025-02-16T19:01:00Z" w16du:dateUtc="2025-02-16T18:01:00Z">
        <w:r w:rsidR="00B94BAF">
          <w:rPr>
            <w:rFonts w:ascii="Times New Roman" w:hAnsi="Times New Roman" w:cs="Times New Roman"/>
          </w:rPr>
          <w:t xml:space="preserve">hela </w:t>
        </w:r>
        <w:r w:rsidR="00D17286">
          <w:rPr>
            <w:rFonts w:ascii="Times New Roman" w:hAnsi="Times New Roman" w:cs="Times New Roman"/>
          </w:rPr>
          <w:t>eller en</w:t>
        </w:r>
      </w:ins>
      <w:ins w:id="3" w:author="Tönnersjö Golf" w:date="2025-02-16T19:00:00Z" w16du:dateUtc="2025-02-16T18:00:00Z">
        <w:r w:rsidR="00B94BAF">
          <w:rPr>
            <w:rFonts w:ascii="Times New Roman" w:hAnsi="Times New Roman" w:cs="Times New Roman"/>
          </w:rPr>
          <w:t xml:space="preserve"> del av beställningens avtalade pris</w:t>
        </w:r>
      </w:ins>
      <w:ins w:id="4" w:author="Tönnersjö Golf" w:date="2025-02-16T19:01:00Z" w16du:dateUtc="2025-02-16T18:01:00Z">
        <w:r w:rsidR="00D17286">
          <w:rPr>
            <w:rFonts w:ascii="Times New Roman" w:hAnsi="Times New Roman" w:cs="Times New Roman"/>
          </w:rPr>
          <w:t>.</w:t>
        </w:r>
      </w:ins>
    </w:p>
    <w:p w14:paraId="5F8495E7" w14:textId="7C77A830" w:rsidR="005D0F8D" w:rsidRDefault="005D0F8D">
      <w:pPr>
        <w:rPr>
          <w:rFonts w:ascii="Times New Roman" w:hAnsi="Times New Roman" w:cs="Times New Roman"/>
        </w:rPr>
      </w:pPr>
    </w:p>
    <w:p w14:paraId="157C4183" w14:textId="59700D42" w:rsidR="005D0F8D" w:rsidRPr="0094654D" w:rsidRDefault="00B3527A">
      <w:pPr>
        <w:rPr>
          <w:rFonts w:ascii="Times New Roman" w:hAnsi="Times New Roman" w:cs="Times New Roman"/>
          <w:b/>
          <w:bCs/>
          <w:u w:val="single"/>
        </w:rPr>
      </w:pPr>
      <w:r w:rsidRPr="0094654D">
        <w:rPr>
          <w:rFonts w:ascii="Times New Roman" w:hAnsi="Times New Roman" w:cs="Times New Roman"/>
          <w:b/>
          <w:bCs/>
          <w:u w:val="single"/>
        </w:rPr>
        <w:t>Ankomst och avresa</w:t>
      </w:r>
    </w:p>
    <w:p w14:paraId="3D3A7088" w14:textId="15BA0511" w:rsidR="00B3527A" w:rsidRDefault="00FA75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Beställarens</w:t>
      </w:r>
      <w:r w:rsidR="00B3527A">
        <w:rPr>
          <w:rFonts w:ascii="Times New Roman" w:hAnsi="Times New Roman" w:cs="Times New Roman"/>
        </w:rPr>
        <w:t xml:space="preserve"> bokade boende står till </w:t>
      </w:r>
      <w:r>
        <w:rPr>
          <w:rFonts w:ascii="Times New Roman" w:hAnsi="Times New Roman" w:cs="Times New Roman"/>
        </w:rPr>
        <w:t>gästens</w:t>
      </w:r>
      <w:r w:rsidR="00B3527A">
        <w:rPr>
          <w:rFonts w:ascii="Times New Roman" w:hAnsi="Times New Roman" w:cs="Times New Roman"/>
        </w:rPr>
        <w:t xml:space="preserve"> förfogande senast från kl</w:t>
      </w:r>
      <w:r w:rsidR="0094654D">
        <w:rPr>
          <w:rFonts w:ascii="Times New Roman" w:hAnsi="Times New Roman" w:cs="Times New Roman"/>
        </w:rPr>
        <w:t>ockan</w:t>
      </w:r>
      <w:r w:rsidR="00B3527A">
        <w:rPr>
          <w:rFonts w:ascii="Times New Roman" w:hAnsi="Times New Roman" w:cs="Times New Roman"/>
        </w:rPr>
        <w:t xml:space="preserve"> 15</w:t>
      </w:r>
      <w:r w:rsidR="0094654D">
        <w:rPr>
          <w:rFonts w:ascii="Times New Roman" w:hAnsi="Times New Roman" w:cs="Times New Roman"/>
        </w:rPr>
        <w:t>:</w:t>
      </w:r>
      <w:r w:rsidR="00B3527A">
        <w:rPr>
          <w:rFonts w:ascii="Times New Roman" w:hAnsi="Times New Roman" w:cs="Times New Roman"/>
        </w:rPr>
        <w:t xml:space="preserve">00 på ankomstdagen om inget annat är avtalat. På avresedagen </w:t>
      </w:r>
      <w:r>
        <w:rPr>
          <w:rFonts w:ascii="Times New Roman" w:hAnsi="Times New Roman" w:cs="Times New Roman"/>
        </w:rPr>
        <w:t>ansvarar beställaren för</w:t>
      </w:r>
      <w:r w:rsidR="00B3527A">
        <w:rPr>
          <w:rFonts w:ascii="Times New Roman" w:hAnsi="Times New Roman" w:cs="Times New Roman"/>
        </w:rPr>
        <w:t xml:space="preserve"> återlämn</w:t>
      </w:r>
      <w:r>
        <w:rPr>
          <w:rFonts w:ascii="Times New Roman" w:hAnsi="Times New Roman" w:cs="Times New Roman"/>
        </w:rPr>
        <w:t>ing av</w:t>
      </w:r>
      <w:r w:rsidR="00B3527A">
        <w:rPr>
          <w:rFonts w:ascii="Times New Roman" w:hAnsi="Times New Roman" w:cs="Times New Roman"/>
        </w:rPr>
        <w:t xml:space="preserve"> nyckel senast </w:t>
      </w:r>
      <w:r w:rsidR="0094654D">
        <w:rPr>
          <w:rFonts w:ascii="Times New Roman" w:hAnsi="Times New Roman" w:cs="Times New Roman"/>
        </w:rPr>
        <w:t xml:space="preserve">klockan </w:t>
      </w:r>
      <w:r w:rsidR="00B3527A">
        <w:rPr>
          <w:rFonts w:ascii="Times New Roman" w:hAnsi="Times New Roman" w:cs="Times New Roman"/>
        </w:rPr>
        <w:t>10.00 om inget annat är avtalat.</w:t>
      </w:r>
      <w:r>
        <w:rPr>
          <w:rFonts w:ascii="Times New Roman" w:hAnsi="Times New Roman" w:cs="Times New Roman"/>
        </w:rPr>
        <w:t xml:space="preserve"> Borttappad nyckel debiteras av beställaren.</w:t>
      </w:r>
    </w:p>
    <w:p w14:paraId="6D37F4F5" w14:textId="38A2431C" w:rsidR="005D0F8D" w:rsidRDefault="005D0F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Räknar </w:t>
      </w:r>
      <w:r w:rsidR="00FA7507">
        <w:rPr>
          <w:rFonts w:ascii="Times New Roman" w:hAnsi="Times New Roman" w:cs="Times New Roman"/>
        </w:rPr>
        <w:t>gästen</w:t>
      </w:r>
      <w:r>
        <w:rPr>
          <w:rFonts w:ascii="Times New Roman" w:hAnsi="Times New Roman" w:cs="Times New Roman"/>
        </w:rPr>
        <w:t xml:space="preserve"> med att anlända </w:t>
      </w:r>
      <w:r w:rsidR="00B3527A">
        <w:rPr>
          <w:rFonts w:ascii="Times New Roman" w:hAnsi="Times New Roman" w:cs="Times New Roman"/>
        </w:rPr>
        <w:t xml:space="preserve">eller avresa </w:t>
      </w:r>
      <w:r>
        <w:rPr>
          <w:rFonts w:ascii="Times New Roman" w:hAnsi="Times New Roman" w:cs="Times New Roman"/>
        </w:rPr>
        <w:t xml:space="preserve">utanför våra på hemsidan uppgivna öppettider måste </w:t>
      </w:r>
      <w:r w:rsidR="00FA7507">
        <w:rPr>
          <w:rFonts w:ascii="Times New Roman" w:hAnsi="Times New Roman" w:cs="Times New Roman"/>
        </w:rPr>
        <w:t>beställaren</w:t>
      </w:r>
      <w:r>
        <w:rPr>
          <w:rFonts w:ascii="Times New Roman" w:hAnsi="Times New Roman" w:cs="Times New Roman"/>
        </w:rPr>
        <w:t xml:space="preserve"> meddela oss detta </w:t>
      </w:r>
      <w:r w:rsidR="00B3527A">
        <w:rPr>
          <w:rFonts w:ascii="Times New Roman" w:hAnsi="Times New Roman" w:cs="Times New Roman"/>
        </w:rPr>
        <w:t>i förhand</w:t>
      </w:r>
      <w:ins w:id="5" w:author="Ola Hidgård" w:date="2022-10-02T11:06:00Z">
        <w:r w:rsidR="006F30A0">
          <w:rPr>
            <w:rFonts w:ascii="Times New Roman" w:hAnsi="Times New Roman" w:cs="Times New Roman"/>
          </w:rPr>
          <w:t>, senast dagen före ankomst</w:t>
        </w:r>
      </w:ins>
      <w:r w:rsidR="00B3527A">
        <w:rPr>
          <w:rFonts w:ascii="Times New Roman" w:hAnsi="Times New Roman" w:cs="Times New Roman"/>
        </w:rPr>
        <w:t>.</w:t>
      </w:r>
    </w:p>
    <w:p w14:paraId="42E7B62A" w14:textId="4E443995" w:rsidR="00B3527A" w:rsidRDefault="00B3527A">
      <w:pPr>
        <w:rPr>
          <w:rFonts w:ascii="Times New Roman" w:hAnsi="Times New Roman" w:cs="Times New Roman"/>
        </w:rPr>
      </w:pPr>
    </w:p>
    <w:p w14:paraId="2A61D82E" w14:textId="7030FF43" w:rsidR="00B3527A" w:rsidRPr="0094654D" w:rsidRDefault="00B3527A">
      <w:pPr>
        <w:rPr>
          <w:rFonts w:ascii="Times New Roman" w:hAnsi="Times New Roman" w:cs="Times New Roman"/>
          <w:b/>
          <w:bCs/>
          <w:u w:val="single"/>
        </w:rPr>
      </w:pPr>
      <w:r w:rsidRPr="0094654D">
        <w:rPr>
          <w:rFonts w:ascii="Times New Roman" w:hAnsi="Times New Roman" w:cs="Times New Roman"/>
          <w:b/>
          <w:bCs/>
          <w:u w:val="single"/>
        </w:rPr>
        <w:t>Särskilda önskemål</w:t>
      </w:r>
    </w:p>
    <w:p w14:paraId="03D986D2" w14:textId="7D5DD81D" w:rsidR="00B3527A" w:rsidRDefault="008E1A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Vid bokning av</w:t>
      </w:r>
      <w:r w:rsidR="00B3527A">
        <w:rPr>
          <w:rFonts w:ascii="Times New Roman" w:hAnsi="Times New Roman" w:cs="Times New Roman"/>
        </w:rPr>
        <w:t xml:space="preserve"> starttid för golf i samband med bokningen </w:t>
      </w:r>
      <w:r>
        <w:rPr>
          <w:rFonts w:ascii="Times New Roman" w:hAnsi="Times New Roman" w:cs="Times New Roman"/>
        </w:rPr>
        <w:t xml:space="preserve">av logi </w:t>
      </w:r>
      <w:r w:rsidR="00B3527A">
        <w:rPr>
          <w:rFonts w:ascii="Times New Roman" w:hAnsi="Times New Roman" w:cs="Times New Roman"/>
        </w:rPr>
        <w:t xml:space="preserve">skall golf-id </w:t>
      </w:r>
      <w:r>
        <w:rPr>
          <w:rFonts w:ascii="Times New Roman" w:hAnsi="Times New Roman" w:cs="Times New Roman"/>
        </w:rPr>
        <w:t>uppges. Bokning av golfbil eller elvagn skall då även meddelas. Vissa av våra boenden</w:t>
      </w:r>
      <w:ins w:id="6" w:author="Ola Hidgård" w:date="2022-10-02T11:06:00Z">
        <w:r w:rsidR="006F30A0">
          <w:rPr>
            <w:rFonts w:ascii="Times New Roman" w:hAnsi="Times New Roman" w:cs="Times New Roman"/>
          </w:rPr>
          <w:t>, men inte alla,</w:t>
        </w:r>
      </w:ins>
      <w:r>
        <w:rPr>
          <w:rFonts w:ascii="Times New Roman" w:hAnsi="Times New Roman" w:cs="Times New Roman"/>
        </w:rPr>
        <w:t xml:space="preserve"> är anpassade för personer med rörelsehinder, meddela vid bokning om </w:t>
      </w:r>
      <w:r w:rsidR="00FA7507">
        <w:rPr>
          <w:rFonts w:ascii="Times New Roman" w:hAnsi="Times New Roman" w:cs="Times New Roman"/>
        </w:rPr>
        <w:t xml:space="preserve">gästen </w:t>
      </w:r>
      <w:r>
        <w:rPr>
          <w:rFonts w:ascii="Times New Roman" w:hAnsi="Times New Roman" w:cs="Times New Roman"/>
        </w:rPr>
        <w:t xml:space="preserve">önskar </w:t>
      </w:r>
      <w:del w:id="7" w:author="Tönnersjö Golf" w:date="2025-02-16T19:02:00Z" w16du:dateUtc="2025-02-16T18:02:00Z">
        <w:r w:rsidDel="007E4E4C">
          <w:rPr>
            <w:rFonts w:ascii="Times New Roman" w:hAnsi="Times New Roman" w:cs="Times New Roman"/>
          </w:rPr>
          <w:delText>ut</w:delText>
        </w:r>
      </w:del>
      <w:r>
        <w:rPr>
          <w:rFonts w:ascii="Times New Roman" w:hAnsi="Times New Roman" w:cs="Times New Roman"/>
        </w:rPr>
        <w:t xml:space="preserve">nyttja detta. </w:t>
      </w:r>
    </w:p>
    <w:p w14:paraId="07686E4A" w14:textId="4C5BB26C" w:rsidR="007F524D" w:rsidRDefault="007F524D">
      <w:pPr>
        <w:rPr>
          <w:rFonts w:ascii="Times New Roman" w:hAnsi="Times New Roman" w:cs="Times New Roman"/>
        </w:rPr>
      </w:pPr>
    </w:p>
    <w:p w14:paraId="74D8B325" w14:textId="57F841FE" w:rsidR="007F524D" w:rsidRPr="0094654D" w:rsidRDefault="007F524D">
      <w:pPr>
        <w:rPr>
          <w:rFonts w:ascii="Times New Roman" w:hAnsi="Times New Roman" w:cs="Times New Roman"/>
          <w:b/>
          <w:bCs/>
          <w:u w:val="single"/>
        </w:rPr>
      </w:pPr>
      <w:r w:rsidRPr="0094654D">
        <w:rPr>
          <w:rFonts w:ascii="Times New Roman" w:hAnsi="Times New Roman" w:cs="Times New Roman"/>
          <w:b/>
          <w:bCs/>
          <w:u w:val="single"/>
        </w:rPr>
        <w:t>Betalning</w:t>
      </w:r>
    </w:p>
    <w:p w14:paraId="6A0887A2" w14:textId="36FF8EA3" w:rsidR="007F524D" w:rsidRDefault="007F52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Beställaren vars namn uppgetts vid bokningstillfället är ansvarig för samtliga enligt beställningen uppkomna kostnader. Betalning</w:t>
      </w:r>
      <w:del w:id="8" w:author="Tönnersjö Golf" w:date="2025-02-16T19:05:00Z" w16du:dateUtc="2025-02-16T18:05:00Z">
        <w:r w:rsidDel="00411797">
          <w:rPr>
            <w:rFonts w:ascii="Times New Roman" w:hAnsi="Times New Roman" w:cs="Times New Roman"/>
          </w:rPr>
          <w:delText xml:space="preserve"> </w:delText>
        </w:r>
      </w:del>
      <w:ins w:id="9" w:author="Tönnersjö Golf" w:date="2025-02-16T19:03:00Z" w16du:dateUtc="2025-02-16T18:03:00Z">
        <w:r w:rsidR="000741AC">
          <w:rPr>
            <w:rFonts w:ascii="Times New Roman" w:hAnsi="Times New Roman" w:cs="Times New Roman"/>
          </w:rPr>
          <w:t xml:space="preserve"> </w:t>
        </w:r>
      </w:ins>
      <w:r>
        <w:rPr>
          <w:rFonts w:ascii="Times New Roman" w:hAnsi="Times New Roman" w:cs="Times New Roman"/>
        </w:rPr>
        <w:t>sk</w:t>
      </w:r>
      <w:r w:rsidR="00290EB5">
        <w:rPr>
          <w:rFonts w:ascii="Times New Roman" w:hAnsi="Times New Roman" w:cs="Times New Roman"/>
        </w:rPr>
        <w:t>e</w:t>
      </w:r>
      <w:ins w:id="10" w:author="Tönnersjö Golf" w:date="2025-02-16T19:05:00Z" w16du:dateUtc="2025-02-16T18:05:00Z">
        <w:r w:rsidR="00411797">
          <w:rPr>
            <w:rFonts w:ascii="Times New Roman" w:hAnsi="Times New Roman" w:cs="Times New Roman"/>
          </w:rPr>
          <w:t>r</w:t>
        </w:r>
      </w:ins>
      <w:del w:id="11" w:author="Tönnersjö Golf" w:date="2025-02-16T19:03:00Z" w16du:dateUtc="2025-02-16T18:03:00Z">
        <w:r w:rsidR="00290EB5" w:rsidDel="000741AC">
          <w:rPr>
            <w:rFonts w:ascii="Times New Roman" w:hAnsi="Times New Roman" w:cs="Times New Roman"/>
          </w:rPr>
          <w:delText>r</w:delText>
        </w:r>
      </w:del>
      <w:r w:rsidR="00290EB5">
        <w:rPr>
          <w:rFonts w:ascii="Times New Roman" w:hAnsi="Times New Roman" w:cs="Times New Roman"/>
        </w:rPr>
        <w:t xml:space="preserve"> vid </w:t>
      </w:r>
      <w:ins w:id="12" w:author="Tönnersjö Golf" w:date="2025-02-16T19:03:00Z" w16du:dateUtc="2025-02-16T18:03:00Z">
        <w:r w:rsidR="000741AC">
          <w:rPr>
            <w:rFonts w:ascii="Times New Roman" w:hAnsi="Times New Roman" w:cs="Times New Roman"/>
          </w:rPr>
          <w:t xml:space="preserve">bokningstillfället eller vid </w:t>
        </w:r>
      </w:ins>
      <w:r w:rsidR="00290EB5">
        <w:rPr>
          <w:rFonts w:ascii="Times New Roman" w:hAnsi="Times New Roman" w:cs="Times New Roman"/>
        </w:rPr>
        <w:t>ankomst</w:t>
      </w:r>
      <w:ins w:id="13" w:author="Tönnersjö Golf" w:date="2025-02-16T19:04:00Z" w16du:dateUtc="2025-02-16T18:04:00Z">
        <w:r w:rsidR="000741AC">
          <w:rPr>
            <w:rFonts w:ascii="Times New Roman" w:hAnsi="Times New Roman" w:cs="Times New Roman"/>
          </w:rPr>
          <w:t xml:space="preserve"> o</w:t>
        </w:r>
      </w:ins>
      <w:del w:id="14" w:author="Tönnersjö Golf" w:date="2025-02-16T19:03:00Z" w16du:dateUtc="2025-02-16T18:03:00Z">
        <w:r w:rsidR="00290EB5" w:rsidDel="000741AC">
          <w:rPr>
            <w:rFonts w:ascii="Times New Roman" w:hAnsi="Times New Roman" w:cs="Times New Roman"/>
          </w:rPr>
          <w:delText xml:space="preserve"> eller utcheckning o</w:delText>
        </w:r>
      </w:del>
      <w:r w:rsidR="00290EB5">
        <w:rPr>
          <w:rFonts w:ascii="Times New Roman" w:hAnsi="Times New Roman" w:cs="Times New Roman"/>
        </w:rPr>
        <w:t xml:space="preserve">m inget annat avtalats. </w:t>
      </w:r>
    </w:p>
    <w:p w14:paraId="2DDC4DC3" w14:textId="77A008E7" w:rsidR="00F60B6C" w:rsidRDefault="00F60B6C">
      <w:pPr>
        <w:rPr>
          <w:rFonts w:ascii="Times New Roman" w:hAnsi="Times New Roman" w:cs="Times New Roman"/>
        </w:rPr>
      </w:pPr>
    </w:p>
    <w:p w14:paraId="518288AB" w14:textId="26F018D0" w:rsidR="00F60B6C" w:rsidRPr="0094654D" w:rsidRDefault="00F60B6C">
      <w:pPr>
        <w:rPr>
          <w:rFonts w:ascii="Times New Roman" w:hAnsi="Times New Roman" w:cs="Times New Roman"/>
          <w:b/>
          <w:bCs/>
          <w:u w:val="single"/>
        </w:rPr>
      </w:pPr>
      <w:r w:rsidRPr="0094654D">
        <w:rPr>
          <w:rFonts w:ascii="Times New Roman" w:hAnsi="Times New Roman" w:cs="Times New Roman"/>
          <w:b/>
          <w:bCs/>
          <w:u w:val="single"/>
        </w:rPr>
        <w:t>Värdefull egendom</w:t>
      </w:r>
    </w:p>
    <w:p w14:paraId="63F4A9C5" w14:textId="69B8C67A" w:rsidR="00F60B6C" w:rsidRDefault="00F60B6C">
      <w:pPr>
        <w:rPr>
          <w:rFonts w:ascii="Times New Roman" w:hAnsi="Times New Roman" w:cs="Times New Roman"/>
        </w:rPr>
      </w:pPr>
      <w:r w:rsidRPr="0094654D">
        <w:rPr>
          <w:rFonts w:ascii="Times New Roman" w:hAnsi="Times New Roman" w:cs="Times New Roman"/>
          <w:i/>
          <w:iCs/>
        </w:rPr>
        <w:t>Halmstad Tönnersjö Golfbana AB</w:t>
      </w:r>
      <w:r>
        <w:rPr>
          <w:rFonts w:ascii="Times New Roman" w:hAnsi="Times New Roman" w:cs="Times New Roman"/>
        </w:rPr>
        <w:t xml:space="preserve"> har inget ansvar för den egendom som </w:t>
      </w:r>
      <w:r w:rsidR="00FA7507">
        <w:rPr>
          <w:rFonts w:ascii="Times New Roman" w:hAnsi="Times New Roman" w:cs="Times New Roman"/>
        </w:rPr>
        <w:t>gästen</w:t>
      </w:r>
      <w:r>
        <w:rPr>
          <w:rFonts w:ascii="Times New Roman" w:hAnsi="Times New Roman" w:cs="Times New Roman"/>
        </w:rPr>
        <w:t xml:space="preserve"> förvarar i någo</w:t>
      </w:r>
      <w:r w:rsidR="00FA7507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 xml:space="preserve"> av våra utrymmen</w:t>
      </w:r>
      <w:ins w:id="15" w:author="Tönnersjö Golf" w:date="2025-02-16T19:06:00Z" w16du:dateUtc="2025-02-16T18:06:00Z">
        <w:r w:rsidR="00856045">
          <w:rPr>
            <w:rFonts w:ascii="Times New Roman" w:hAnsi="Times New Roman" w:cs="Times New Roman"/>
          </w:rPr>
          <w:t xml:space="preserve"> eller på vår an</w:t>
        </w:r>
        <w:r w:rsidR="00612C41">
          <w:rPr>
            <w:rFonts w:ascii="Times New Roman" w:hAnsi="Times New Roman" w:cs="Times New Roman"/>
          </w:rPr>
          <w:t>läggning</w:t>
        </w:r>
      </w:ins>
      <w:del w:id="16" w:author="Tönnersjö Golf" w:date="2025-02-16T19:07:00Z" w16du:dateUtc="2025-02-16T18:07:00Z">
        <w:r w:rsidDel="0007056F">
          <w:rPr>
            <w:rFonts w:ascii="Times New Roman" w:hAnsi="Times New Roman" w:cs="Times New Roman"/>
          </w:rPr>
          <w:delText>, detta gäller alla boendeformer samt utrymmen som omklädningsrum, reception, restaurang</w:delText>
        </w:r>
      </w:del>
      <w:del w:id="17" w:author="Tönnersjö Golf" w:date="2025-02-16T19:06:00Z" w16du:dateUtc="2025-02-16T18:06:00Z">
        <w:r w:rsidDel="00612C41">
          <w:rPr>
            <w:rFonts w:ascii="Times New Roman" w:hAnsi="Times New Roman" w:cs="Times New Roman"/>
          </w:rPr>
          <w:delText xml:space="preserve"> och </w:delText>
        </w:r>
      </w:del>
      <w:del w:id="18" w:author="Tönnersjö Golf" w:date="2025-02-16T19:07:00Z" w16du:dateUtc="2025-02-16T18:07:00Z">
        <w:r w:rsidDel="0007056F">
          <w:rPr>
            <w:rFonts w:ascii="Times New Roman" w:hAnsi="Times New Roman" w:cs="Times New Roman"/>
          </w:rPr>
          <w:delText>förvaringsutrymmen</w:delText>
        </w:r>
      </w:del>
      <w:r>
        <w:rPr>
          <w:rFonts w:ascii="Times New Roman" w:hAnsi="Times New Roman" w:cs="Times New Roman"/>
        </w:rPr>
        <w:t xml:space="preserve">. Det är gästens skyldighet att låsa rum och stugor. Vid stöld eller liknande är </w:t>
      </w:r>
      <w:r w:rsidRPr="0094654D">
        <w:rPr>
          <w:rFonts w:ascii="Times New Roman" w:hAnsi="Times New Roman" w:cs="Times New Roman"/>
          <w:i/>
          <w:iCs/>
        </w:rPr>
        <w:t>Halmstad Tönnersjö Golfbana AB</w:t>
      </w:r>
      <w:r>
        <w:rPr>
          <w:rFonts w:ascii="Times New Roman" w:hAnsi="Times New Roman" w:cs="Times New Roman"/>
        </w:rPr>
        <w:t xml:space="preserve"> ersättningsskyldig endast om </w:t>
      </w:r>
      <w:r w:rsidRPr="0094654D">
        <w:rPr>
          <w:rFonts w:ascii="Times New Roman" w:hAnsi="Times New Roman" w:cs="Times New Roman"/>
          <w:i/>
          <w:iCs/>
        </w:rPr>
        <w:t>Halmstad Tönnersjö Golfbana AB</w:t>
      </w:r>
      <w:r>
        <w:rPr>
          <w:rFonts w:ascii="Times New Roman" w:hAnsi="Times New Roman" w:cs="Times New Roman"/>
        </w:rPr>
        <w:t xml:space="preserve"> genom skriftlig bekräftelse åtagit sig ansvar för egendomen. </w:t>
      </w:r>
    </w:p>
    <w:p w14:paraId="141B0D40" w14:textId="6CD81BD7" w:rsidR="00B10C9E" w:rsidRDefault="00B10C9E">
      <w:pPr>
        <w:rPr>
          <w:rFonts w:ascii="Times New Roman" w:hAnsi="Times New Roman" w:cs="Times New Roman"/>
        </w:rPr>
      </w:pPr>
    </w:p>
    <w:p w14:paraId="39B102A0" w14:textId="46CCB9E5" w:rsidR="00B10C9E" w:rsidRPr="0094654D" w:rsidRDefault="00B10C9E">
      <w:pPr>
        <w:rPr>
          <w:rFonts w:ascii="Times New Roman" w:hAnsi="Times New Roman" w:cs="Times New Roman"/>
          <w:b/>
          <w:bCs/>
          <w:u w:val="single"/>
        </w:rPr>
      </w:pPr>
      <w:r w:rsidRPr="0094654D">
        <w:rPr>
          <w:rFonts w:ascii="Times New Roman" w:hAnsi="Times New Roman" w:cs="Times New Roman"/>
          <w:b/>
          <w:bCs/>
          <w:u w:val="single"/>
        </w:rPr>
        <w:t>Måltider</w:t>
      </w:r>
    </w:p>
    <w:p w14:paraId="37045CA9" w14:textId="3F3FD73B" w:rsidR="00B10C9E" w:rsidRDefault="00B10C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Har beställaren särskilda önskemål gällande specialkost eller allergier skall detta meddelas vid beställningstillfället. Menyval skall meddelas senast 7 dagar före ankomst om inget annat är avtalat.</w:t>
      </w:r>
    </w:p>
    <w:p w14:paraId="0F30BB44" w14:textId="067A37F3" w:rsidR="00B10C9E" w:rsidRDefault="00B10C9E">
      <w:pPr>
        <w:rPr>
          <w:rFonts w:ascii="Times New Roman" w:hAnsi="Times New Roman" w:cs="Times New Roman"/>
        </w:rPr>
      </w:pPr>
    </w:p>
    <w:p w14:paraId="19C11D54" w14:textId="692104D3" w:rsidR="000F5FB7" w:rsidRPr="0094654D" w:rsidRDefault="000F5FB7">
      <w:pPr>
        <w:rPr>
          <w:rFonts w:ascii="Times New Roman" w:hAnsi="Times New Roman" w:cs="Times New Roman"/>
          <w:b/>
          <w:bCs/>
          <w:u w:val="single"/>
        </w:rPr>
      </w:pPr>
      <w:r w:rsidRPr="0094654D">
        <w:rPr>
          <w:rFonts w:ascii="Times New Roman" w:hAnsi="Times New Roman" w:cs="Times New Roman"/>
          <w:b/>
          <w:bCs/>
          <w:u w:val="single"/>
        </w:rPr>
        <w:t>Avbokningsregler</w:t>
      </w:r>
    </w:p>
    <w:p w14:paraId="32C2F2DD" w14:textId="02CB8FBD" w:rsidR="000F5FB7" w:rsidRDefault="000F5F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Av</w:t>
      </w:r>
      <w:ins w:id="19" w:author="Tönnersjö Golf" w:date="2025-02-16T19:11:00Z" w16du:dateUtc="2025-02-16T18:11:00Z">
        <w:r w:rsidR="00822E94">
          <w:rPr>
            <w:rFonts w:ascii="Times New Roman" w:hAnsi="Times New Roman" w:cs="Times New Roman"/>
          </w:rPr>
          <w:t>bokning</w:t>
        </w:r>
      </w:ins>
      <w:del w:id="20" w:author="Tönnersjö Golf" w:date="2025-02-16T19:11:00Z" w16du:dateUtc="2025-02-16T18:11:00Z">
        <w:r w:rsidDel="00822E94">
          <w:rPr>
            <w:rFonts w:ascii="Times New Roman" w:hAnsi="Times New Roman" w:cs="Times New Roman"/>
          </w:rPr>
          <w:delText>beställning</w:delText>
        </w:r>
      </w:del>
      <w:r>
        <w:rPr>
          <w:rFonts w:ascii="Times New Roman" w:hAnsi="Times New Roman" w:cs="Times New Roman"/>
        </w:rPr>
        <w:t xml:space="preserve"> skall ske skriftligen via epost. Vid avb</w:t>
      </w:r>
      <w:ins w:id="21" w:author="Tönnersjö Golf" w:date="2025-02-16T19:11:00Z" w16du:dateUtc="2025-02-16T18:11:00Z">
        <w:r w:rsidR="00822E94">
          <w:rPr>
            <w:rFonts w:ascii="Times New Roman" w:hAnsi="Times New Roman" w:cs="Times New Roman"/>
          </w:rPr>
          <w:t>okning</w:t>
        </w:r>
      </w:ins>
      <w:del w:id="22" w:author="Tönnersjö Golf" w:date="2025-02-16T19:11:00Z" w16du:dateUtc="2025-02-16T18:11:00Z">
        <w:r w:rsidDel="00822E94">
          <w:rPr>
            <w:rFonts w:ascii="Times New Roman" w:hAnsi="Times New Roman" w:cs="Times New Roman"/>
          </w:rPr>
          <w:delText>eställning</w:delText>
        </w:r>
      </w:del>
      <w:r>
        <w:rPr>
          <w:rFonts w:ascii="Times New Roman" w:hAnsi="Times New Roman" w:cs="Times New Roman"/>
        </w:rPr>
        <w:t xml:space="preserve"> av del av b</w:t>
      </w:r>
      <w:ins w:id="23" w:author="Tönnersjö Golf" w:date="2025-02-16T19:11:00Z" w16du:dateUtc="2025-02-16T18:11:00Z">
        <w:r w:rsidR="00822E94">
          <w:rPr>
            <w:rFonts w:ascii="Times New Roman" w:hAnsi="Times New Roman" w:cs="Times New Roman"/>
          </w:rPr>
          <w:t>okning</w:t>
        </w:r>
      </w:ins>
      <w:del w:id="24" w:author="Tönnersjö Golf" w:date="2025-02-16T19:11:00Z" w16du:dateUtc="2025-02-16T18:11:00Z">
        <w:r w:rsidDel="00822E94">
          <w:rPr>
            <w:rFonts w:ascii="Times New Roman" w:hAnsi="Times New Roman" w:cs="Times New Roman"/>
          </w:rPr>
          <w:delText>eställning</w:delText>
        </w:r>
      </w:del>
      <w:r>
        <w:rPr>
          <w:rFonts w:ascii="Times New Roman" w:hAnsi="Times New Roman" w:cs="Times New Roman"/>
        </w:rPr>
        <w:t xml:space="preserve"> gäller samma avbokningsregler som</w:t>
      </w:r>
      <w:r w:rsidR="003B7958">
        <w:rPr>
          <w:rFonts w:ascii="Times New Roman" w:hAnsi="Times New Roman" w:cs="Times New Roman"/>
        </w:rPr>
        <w:t xml:space="preserve"> för avbokning av hel b</w:t>
      </w:r>
      <w:ins w:id="25" w:author="Tönnersjö Golf" w:date="2025-02-16T19:11:00Z" w16du:dateUtc="2025-02-16T18:11:00Z">
        <w:r w:rsidR="00822E94">
          <w:rPr>
            <w:rFonts w:ascii="Times New Roman" w:hAnsi="Times New Roman" w:cs="Times New Roman"/>
          </w:rPr>
          <w:t>okning</w:t>
        </w:r>
      </w:ins>
      <w:del w:id="26" w:author="Tönnersjö Golf" w:date="2025-02-16T19:11:00Z" w16du:dateUtc="2025-02-16T18:11:00Z">
        <w:r w:rsidR="003B7958" w:rsidDel="00822E94">
          <w:rPr>
            <w:rFonts w:ascii="Times New Roman" w:hAnsi="Times New Roman" w:cs="Times New Roman"/>
          </w:rPr>
          <w:delText>eställning</w:delText>
        </w:r>
      </w:del>
      <w:r w:rsidR="003B7958">
        <w:rPr>
          <w:rFonts w:ascii="Times New Roman" w:hAnsi="Times New Roman" w:cs="Times New Roman"/>
        </w:rPr>
        <w:t xml:space="preserve">. </w:t>
      </w:r>
      <w:r w:rsidR="00E47DE8">
        <w:rPr>
          <w:rFonts w:ascii="Times New Roman" w:hAnsi="Times New Roman" w:cs="Times New Roman"/>
        </w:rPr>
        <w:t>Vid offert avsedd för i b</w:t>
      </w:r>
      <w:ins w:id="27" w:author="Tönnersjö Golf" w:date="2025-02-16T19:12:00Z" w16du:dateUtc="2025-02-16T18:12:00Z">
        <w:r w:rsidR="0025502B">
          <w:rPr>
            <w:rFonts w:ascii="Times New Roman" w:hAnsi="Times New Roman" w:cs="Times New Roman"/>
          </w:rPr>
          <w:t>okningen</w:t>
        </w:r>
      </w:ins>
      <w:del w:id="28" w:author="Tönnersjö Golf" w:date="2025-02-16T19:12:00Z" w16du:dateUtc="2025-02-16T18:12:00Z">
        <w:r w:rsidR="00E47DE8" w:rsidDel="0025502B">
          <w:rPr>
            <w:rFonts w:ascii="Times New Roman" w:hAnsi="Times New Roman" w:cs="Times New Roman"/>
          </w:rPr>
          <w:delText>eställningen</w:delText>
        </w:r>
      </w:del>
      <w:r w:rsidR="00E47DE8">
        <w:rPr>
          <w:rFonts w:ascii="Times New Roman" w:hAnsi="Times New Roman" w:cs="Times New Roman"/>
        </w:rPr>
        <w:t xml:space="preserve"> angivet antal gäster förbehåller sig </w:t>
      </w:r>
      <w:r w:rsidR="00E47DE8" w:rsidRPr="0094654D">
        <w:rPr>
          <w:rFonts w:ascii="Times New Roman" w:hAnsi="Times New Roman" w:cs="Times New Roman"/>
          <w:i/>
          <w:iCs/>
        </w:rPr>
        <w:t>Halmstad Tönnersjö Golfbana AB</w:t>
      </w:r>
      <w:r w:rsidR="00E47DE8">
        <w:rPr>
          <w:rFonts w:ascii="Times New Roman" w:hAnsi="Times New Roman" w:cs="Times New Roman"/>
        </w:rPr>
        <w:t xml:space="preserve"> </w:t>
      </w:r>
      <w:ins w:id="29" w:author="Tönnersjö Golf" w:date="2025-02-16T19:19:00Z" w16du:dateUtc="2025-02-16T18:19:00Z">
        <w:r w:rsidR="002D3969">
          <w:rPr>
            <w:rFonts w:ascii="Times New Roman" w:hAnsi="Times New Roman" w:cs="Times New Roman"/>
          </w:rPr>
          <w:t xml:space="preserve">rätten </w:t>
        </w:r>
      </w:ins>
      <w:ins w:id="30" w:author="Tönnersjö Golf" w:date="2025-02-16T19:20:00Z" w16du:dateUtc="2025-02-16T18:20:00Z">
        <w:r w:rsidR="00754440">
          <w:rPr>
            <w:rFonts w:ascii="Times New Roman" w:hAnsi="Times New Roman" w:cs="Times New Roman"/>
          </w:rPr>
          <w:t>att ändra kostnad</w:t>
        </w:r>
      </w:ins>
      <w:del w:id="31" w:author="Tönnersjö Golf" w:date="2025-02-16T19:20:00Z" w16du:dateUtc="2025-02-16T18:20:00Z">
        <w:r w:rsidR="00C03B5F" w:rsidDel="00754440">
          <w:rPr>
            <w:rFonts w:ascii="Times New Roman" w:hAnsi="Times New Roman" w:cs="Times New Roman"/>
          </w:rPr>
          <w:delText xml:space="preserve">om </w:delText>
        </w:r>
        <w:r w:rsidR="00E47DE8" w:rsidDel="00754440">
          <w:rPr>
            <w:rFonts w:ascii="Times New Roman" w:hAnsi="Times New Roman" w:cs="Times New Roman"/>
          </w:rPr>
          <w:delText>att vid avbokning av del av beställning översända ny offert</w:delText>
        </w:r>
      </w:del>
      <w:r w:rsidR="00E47DE8">
        <w:rPr>
          <w:rFonts w:ascii="Times New Roman" w:hAnsi="Times New Roman" w:cs="Times New Roman"/>
        </w:rPr>
        <w:t xml:space="preserve"> avsedd för uppdaterat antal gäster. Betalning skall ske enligt överenskommelse. I händelse av </w:t>
      </w:r>
      <w:ins w:id="32" w:author="Tönnersjö Golf" w:date="2025-02-16T19:28:00Z" w16du:dateUtc="2025-02-16T18:28:00Z">
        <w:r w:rsidR="00692CFC">
          <w:rPr>
            <w:rFonts w:ascii="Times New Roman" w:hAnsi="Times New Roman" w:cs="Times New Roman"/>
          </w:rPr>
          <w:t xml:space="preserve">extrema </w:t>
        </w:r>
      </w:ins>
      <w:r w:rsidR="00E47DE8">
        <w:rPr>
          <w:rFonts w:ascii="Times New Roman" w:hAnsi="Times New Roman" w:cs="Times New Roman"/>
        </w:rPr>
        <w:t>naturfenomen</w:t>
      </w:r>
      <w:del w:id="33" w:author="Tönnersjö Golf" w:date="2025-02-16T19:28:00Z" w16du:dateUtc="2025-02-16T18:28:00Z">
        <w:r w:rsidR="00E47DE8" w:rsidDel="00692CFC">
          <w:rPr>
            <w:rFonts w:ascii="Times New Roman" w:hAnsi="Times New Roman" w:cs="Times New Roman"/>
          </w:rPr>
          <w:delText>*</w:delText>
        </w:r>
      </w:del>
      <w:r w:rsidR="00E47DE8">
        <w:rPr>
          <w:rFonts w:ascii="Times New Roman" w:hAnsi="Times New Roman" w:cs="Times New Roman"/>
        </w:rPr>
        <w:t xml:space="preserve"> som omöjliggör spel på banan gäller </w:t>
      </w:r>
      <w:ins w:id="34" w:author="Tönnersjö Golf" w:date="2025-02-16T19:24:00Z" w16du:dateUtc="2025-02-16T18:24:00Z">
        <w:r w:rsidR="00866637">
          <w:rPr>
            <w:rFonts w:ascii="Times New Roman" w:hAnsi="Times New Roman" w:cs="Times New Roman"/>
          </w:rPr>
          <w:t xml:space="preserve">i undantagsfall </w:t>
        </w:r>
      </w:ins>
      <w:r w:rsidR="00E47DE8">
        <w:rPr>
          <w:rFonts w:ascii="Times New Roman" w:hAnsi="Times New Roman" w:cs="Times New Roman"/>
        </w:rPr>
        <w:t>avtalsbrott enligt force majeure. Återbetalning eller nedsättning av beställningspriset kan</w:t>
      </w:r>
      <w:ins w:id="35" w:author="Tönnersjö Golf" w:date="2025-02-16T19:25:00Z" w16du:dateUtc="2025-02-16T18:25:00Z">
        <w:r w:rsidR="0083560D">
          <w:rPr>
            <w:rFonts w:ascii="Times New Roman" w:hAnsi="Times New Roman" w:cs="Times New Roman"/>
          </w:rPr>
          <w:t xml:space="preserve"> i undantagsfall</w:t>
        </w:r>
      </w:ins>
      <w:r w:rsidR="00E47DE8">
        <w:rPr>
          <w:rFonts w:ascii="Times New Roman" w:hAnsi="Times New Roman" w:cs="Times New Roman"/>
        </w:rPr>
        <w:t xml:space="preserve"> ske efter särskild överenskommelse. </w:t>
      </w:r>
    </w:p>
    <w:p w14:paraId="2A083C21" w14:textId="77777777" w:rsidR="0094654D" w:rsidRDefault="0094654D">
      <w:pPr>
        <w:rPr>
          <w:rFonts w:ascii="Times New Roman" w:hAnsi="Times New Roman" w:cs="Times New Roman"/>
        </w:rPr>
      </w:pPr>
    </w:p>
    <w:p w14:paraId="673966D8" w14:textId="0DF36B60" w:rsidR="00621134" w:rsidRDefault="006211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Vid avbokning inom </w:t>
      </w:r>
      <w:ins w:id="36" w:author="Tönnersjö Golf" w:date="2025-02-16T19:25:00Z" w16du:dateUtc="2025-02-16T18:25:00Z">
        <w:r w:rsidR="00513A85">
          <w:rPr>
            <w:rFonts w:ascii="Times New Roman" w:hAnsi="Times New Roman" w:cs="Times New Roman"/>
          </w:rPr>
          <w:t>3</w:t>
        </w:r>
      </w:ins>
      <w:del w:id="37" w:author="Tönnersjö Golf" w:date="2025-02-16T19:25:00Z" w16du:dateUtc="2025-02-16T18:25:00Z">
        <w:r w:rsidDel="00513A85">
          <w:rPr>
            <w:rFonts w:ascii="Times New Roman" w:hAnsi="Times New Roman" w:cs="Times New Roman"/>
          </w:rPr>
          <w:delText>1</w:delText>
        </w:r>
      </w:del>
      <w:r>
        <w:rPr>
          <w:rFonts w:ascii="Times New Roman" w:hAnsi="Times New Roman" w:cs="Times New Roman"/>
        </w:rPr>
        <w:t>0 dagar för</w:t>
      </w:r>
      <w:ins w:id="38" w:author="Tönnersjö Golf" w:date="2025-02-16T19:26:00Z" w16du:dateUtc="2025-02-16T18:26:00Z">
        <w:r w:rsidR="0009445B">
          <w:rPr>
            <w:rFonts w:ascii="Times New Roman" w:hAnsi="Times New Roman" w:cs="Times New Roman"/>
          </w:rPr>
          <w:t>e</w:t>
        </w:r>
      </w:ins>
      <w:r>
        <w:rPr>
          <w:rFonts w:ascii="Times New Roman" w:hAnsi="Times New Roman" w:cs="Times New Roman"/>
        </w:rPr>
        <w:t xml:space="preserve"> ankomstdagen debiteras 50% av priset.</w:t>
      </w:r>
    </w:p>
    <w:p w14:paraId="26A43F97" w14:textId="362C44AA" w:rsidR="00621134" w:rsidRDefault="006211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Vid avbokning inom </w:t>
      </w:r>
      <w:ins w:id="39" w:author="Tönnersjö Golf" w:date="2025-02-16T19:25:00Z" w16du:dateUtc="2025-02-16T18:25:00Z">
        <w:r w:rsidR="00513A85">
          <w:rPr>
            <w:rFonts w:ascii="Times New Roman" w:hAnsi="Times New Roman" w:cs="Times New Roman"/>
          </w:rPr>
          <w:t>10</w:t>
        </w:r>
      </w:ins>
      <w:del w:id="40" w:author="Tönnersjö Golf" w:date="2025-02-16T19:25:00Z" w16du:dateUtc="2025-02-16T18:25:00Z">
        <w:r w:rsidDel="00513A85">
          <w:rPr>
            <w:rFonts w:ascii="Times New Roman" w:hAnsi="Times New Roman" w:cs="Times New Roman"/>
          </w:rPr>
          <w:delText>2</w:delText>
        </w:r>
      </w:del>
      <w:r>
        <w:rPr>
          <w:rFonts w:ascii="Times New Roman" w:hAnsi="Times New Roman" w:cs="Times New Roman"/>
        </w:rPr>
        <w:t xml:space="preserve"> dagar för</w:t>
      </w:r>
      <w:ins w:id="41" w:author="Tönnersjö Golf" w:date="2025-02-16T19:26:00Z" w16du:dateUtc="2025-02-16T18:26:00Z">
        <w:r w:rsidR="0009445B">
          <w:rPr>
            <w:rFonts w:ascii="Times New Roman" w:hAnsi="Times New Roman" w:cs="Times New Roman"/>
          </w:rPr>
          <w:t>e</w:t>
        </w:r>
      </w:ins>
      <w:r>
        <w:rPr>
          <w:rFonts w:ascii="Times New Roman" w:hAnsi="Times New Roman" w:cs="Times New Roman"/>
        </w:rPr>
        <w:t xml:space="preserve"> ankomstdagen debiteras 75% av priset.</w:t>
      </w:r>
    </w:p>
    <w:p w14:paraId="3B2B6C57" w14:textId="2F10E49E" w:rsidR="00621134" w:rsidRDefault="006211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Vid avbokning </w:t>
      </w:r>
      <w:ins w:id="42" w:author="Tönnersjö Golf" w:date="2025-02-16T19:26:00Z" w16du:dateUtc="2025-02-16T18:26:00Z">
        <w:r w:rsidR="0009445B">
          <w:rPr>
            <w:rFonts w:ascii="Times New Roman" w:hAnsi="Times New Roman" w:cs="Times New Roman"/>
          </w:rPr>
          <w:t xml:space="preserve">inom </w:t>
        </w:r>
      </w:ins>
      <w:ins w:id="43" w:author="Tönnersjö Golf" w:date="2025-02-16T19:25:00Z" w16du:dateUtc="2025-02-16T18:25:00Z">
        <w:r w:rsidR="00513A85">
          <w:rPr>
            <w:rFonts w:ascii="Times New Roman" w:hAnsi="Times New Roman" w:cs="Times New Roman"/>
          </w:rPr>
          <w:t>3 dagar</w:t>
        </w:r>
      </w:ins>
      <w:del w:id="44" w:author="Tönnersjö Golf" w:date="2025-02-16T19:25:00Z" w16du:dateUtc="2025-02-16T18:25:00Z">
        <w:r w:rsidDel="00513A85">
          <w:rPr>
            <w:rFonts w:ascii="Times New Roman" w:hAnsi="Times New Roman" w:cs="Times New Roman"/>
          </w:rPr>
          <w:delText>dagen</w:delText>
        </w:r>
      </w:del>
      <w:r>
        <w:rPr>
          <w:rFonts w:ascii="Times New Roman" w:hAnsi="Times New Roman" w:cs="Times New Roman"/>
        </w:rPr>
        <w:t xml:space="preserve"> före </w:t>
      </w:r>
      <w:ins w:id="45" w:author="Tönnersjö Golf" w:date="2025-02-16T19:26:00Z" w16du:dateUtc="2025-02-16T18:26:00Z">
        <w:r w:rsidR="0009445B">
          <w:rPr>
            <w:rFonts w:ascii="Times New Roman" w:hAnsi="Times New Roman" w:cs="Times New Roman"/>
          </w:rPr>
          <w:t xml:space="preserve">ankomstdagen </w:t>
        </w:r>
      </w:ins>
      <w:r>
        <w:rPr>
          <w:rFonts w:ascii="Times New Roman" w:hAnsi="Times New Roman" w:cs="Times New Roman"/>
        </w:rPr>
        <w:t>eller samma dag debiteras 100% av priset.</w:t>
      </w:r>
    </w:p>
    <w:p w14:paraId="1EDC6A83" w14:textId="77777777" w:rsidR="000F5FB7" w:rsidRDefault="000F5FB7">
      <w:pPr>
        <w:rPr>
          <w:rFonts w:ascii="Times New Roman" w:hAnsi="Times New Roman" w:cs="Times New Roman"/>
        </w:rPr>
      </w:pPr>
    </w:p>
    <w:p w14:paraId="47BEB8A7" w14:textId="52C9C97D" w:rsidR="00B10C9E" w:rsidRPr="0094654D" w:rsidRDefault="00B10C9E">
      <w:pPr>
        <w:rPr>
          <w:rFonts w:ascii="Times New Roman" w:hAnsi="Times New Roman" w:cs="Times New Roman"/>
          <w:b/>
          <w:bCs/>
          <w:u w:val="single"/>
        </w:rPr>
      </w:pPr>
      <w:r w:rsidRPr="0094654D">
        <w:rPr>
          <w:rFonts w:ascii="Times New Roman" w:hAnsi="Times New Roman" w:cs="Times New Roman"/>
          <w:b/>
          <w:bCs/>
          <w:u w:val="single"/>
        </w:rPr>
        <w:t>Säkerhet under vistelsen</w:t>
      </w:r>
    </w:p>
    <w:p w14:paraId="2243A950" w14:textId="1A489A64" w:rsidR="00B10C9E" w:rsidRDefault="00B10C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Samtliga gäster rekommenderas att </w:t>
      </w:r>
      <w:r w:rsidR="000F5FB7">
        <w:rPr>
          <w:rFonts w:ascii="Times New Roman" w:hAnsi="Times New Roman" w:cs="Times New Roman"/>
        </w:rPr>
        <w:t xml:space="preserve">lokalisera nödutgångar, brandsläckare och brandväggar vid ankomst. För mer information, kontakta receptionen. Grillning sker på anvisad plats och sker på egen risk. </w:t>
      </w:r>
      <w:r w:rsidR="000F5FB7" w:rsidRPr="0094654D">
        <w:rPr>
          <w:rFonts w:ascii="Times New Roman" w:hAnsi="Times New Roman" w:cs="Times New Roman"/>
          <w:i/>
          <w:iCs/>
        </w:rPr>
        <w:t>Halmstad Tönnersjö Golf AB</w:t>
      </w:r>
      <w:r w:rsidR="000F5FB7">
        <w:rPr>
          <w:rFonts w:ascii="Times New Roman" w:hAnsi="Times New Roman" w:cs="Times New Roman"/>
        </w:rPr>
        <w:t xml:space="preserve"> äger rätt att utlysa grillförbud vid särskilda förhållanden såsom torka. </w:t>
      </w:r>
      <w:ins w:id="46" w:author="Tönnersjö Golf" w:date="2025-02-16T19:27:00Z" w16du:dateUtc="2025-02-16T18:27:00Z">
        <w:r w:rsidR="00204959">
          <w:rPr>
            <w:rFonts w:ascii="Times New Roman" w:hAnsi="Times New Roman" w:cs="Times New Roman"/>
          </w:rPr>
          <w:t xml:space="preserve">Fordon parkeras på egen risk, detta gäller såväl </w:t>
        </w:r>
        <w:r w:rsidR="00EC4495">
          <w:rPr>
            <w:rFonts w:ascii="Times New Roman" w:hAnsi="Times New Roman" w:cs="Times New Roman"/>
          </w:rPr>
          <w:t xml:space="preserve">bilparkering som </w:t>
        </w:r>
        <w:proofErr w:type="spellStart"/>
        <w:r w:rsidR="00EC4495">
          <w:rPr>
            <w:rFonts w:ascii="Times New Roman" w:hAnsi="Times New Roman" w:cs="Times New Roman"/>
          </w:rPr>
          <w:t>ställplatser</w:t>
        </w:r>
        <w:proofErr w:type="spellEnd"/>
        <w:r w:rsidR="00EC4495">
          <w:rPr>
            <w:rFonts w:ascii="Times New Roman" w:hAnsi="Times New Roman" w:cs="Times New Roman"/>
          </w:rPr>
          <w:t xml:space="preserve"> för husbil och husvagn.</w:t>
        </w:r>
      </w:ins>
    </w:p>
    <w:p w14:paraId="4B51F2CD" w14:textId="21DC7053" w:rsidR="00621134" w:rsidRDefault="00621134">
      <w:pPr>
        <w:rPr>
          <w:rFonts w:ascii="Times New Roman" w:hAnsi="Times New Roman" w:cs="Times New Roman"/>
        </w:rPr>
      </w:pPr>
    </w:p>
    <w:p w14:paraId="20CDEF6E" w14:textId="6A6FBB7C" w:rsidR="00621134" w:rsidRPr="0094654D" w:rsidRDefault="00621134">
      <w:pPr>
        <w:rPr>
          <w:rFonts w:ascii="Times New Roman" w:hAnsi="Times New Roman" w:cs="Times New Roman"/>
          <w:b/>
          <w:bCs/>
          <w:u w:val="single"/>
        </w:rPr>
      </w:pPr>
      <w:r w:rsidRPr="0094654D">
        <w:rPr>
          <w:rFonts w:ascii="Times New Roman" w:hAnsi="Times New Roman" w:cs="Times New Roman"/>
          <w:b/>
          <w:bCs/>
          <w:u w:val="single"/>
        </w:rPr>
        <w:t>Force majeure</w:t>
      </w:r>
    </w:p>
    <w:p w14:paraId="5B7886CC" w14:textId="7818D71A" w:rsidR="00621134" w:rsidDel="00692CFC" w:rsidRDefault="00621134">
      <w:pPr>
        <w:rPr>
          <w:del w:id="47" w:author="Tönnersjö Golf" w:date="2025-02-16T19:28:00Z" w16du:dateUtc="2025-02-16T18:28:00Z"/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Strejk, lockout, eldsvåda, väsentliga inskränkningar i leveranser eller andra omständigheter utanför </w:t>
      </w:r>
      <w:r w:rsidRPr="0094654D">
        <w:rPr>
          <w:rFonts w:ascii="Times New Roman" w:hAnsi="Times New Roman" w:cs="Times New Roman"/>
          <w:i/>
          <w:iCs/>
        </w:rPr>
        <w:t xml:space="preserve">Halmstad Tönnersjö Golfbana </w:t>
      </w:r>
      <w:proofErr w:type="gramStart"/>
      <w:r w:rsidRPr="0094654D">
        <w:rPr>
          <w:rFonts w:ascii="Times New Roman" w:hAnsi="Times New Roman" w:cs="Times New Roman"/>
          <w:i/>
          <w:iCs/>
        </w:rPr>
        <w:t>ABs</w:t>
      </w:r>
      <w:proofErr w:type="gramEnd"/>
      <w:r>
        <w:rPr>
          <w:rFonts w:ascii="Times New Roman" w:hAnsi="Times New Roman" w:cs="Times New Roman"/>
        </w:rPr>
        <w:t xml:space="preserve"> kontroll berättigar </w:t>
      </w:r>
      <w:r w:rsidRPr="0094654D">
        <w:rPr>
          <w:rFonts w:ascii="Times New Roman" w:hAnsi="Times New Roman" w:cs="Times New Roman"/>
          <w:i/>
          <w:iCs/>
        </w:rPr>
        <w:t xml:space="preserve">Halmstad Tönnersjö Golfbana </w:t>
      </w:r>
      <w:r w:rsidR="0094654D" w:rsidRPr="0094654D">
        <w:rPr>
          <w:rFonts w:ascii="Times New Roman" w:hAnsi="Times New Roman" w:cs="Times New Roman"/>
          <w:i/>
          <w:iCs/>
        </w:rPr>
        <w:t>AB</w:t>
      </w:r>
      <w:r w:rsidR="0094654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att häva avtalet utan skyldighet att utge skadestånd.</w:t>
      </w:r>
    </w:p>
    <w:p w14:paraId="6C00EC7D" w14:textId="7A7D74E9" w:rsidR="0094654D" w:rsidDel="00692CFC" w:rsidRDefault="0094654D">
      <w:pPr>
        <w:rPr>
          <w:del w:id="48" w:author="Tönnersjö Golf" w:date="2025-02-16T19:28:00Z" w16du:dateUtc="2025-02-16T18:28:00Z"/>
          <w:rFonts w:ascii="Times New Roman" w:hAnsi="Times New Roman" w:cs="Times New Roman"/>
        </w:rPr>
      </w:pPr>
    </w:p>
    <w:p w14:paraId="39FB1870" w14:textId="77777777" w:rsidR="0094654D" w:rsidDel="00692CFC" w:rsidRDefault="0094654D">
      <w:pPr>
        <w:rPr>
          <w:del w:id="49" w:author="Tönnersjö Golf" w:date="2025-02-16T19:28:00Z" w16du:dateUtc="2025-02-16T18:28:00Z"/>
          <w:rFonts w:ascii="Times New Roman" w:hAnsi="Times New Roman" w:cs="Times New Roman"/>
        </w:rPr>
      </w:pPr>
    </w:p>
    <w:p w14:paraId="37E39ADC" w14:textId="31B8C543" w:rsidR="00E47DE8" w:rsidDel="00692CFC" w:rsidRDefault="00E47DE8">
      <w:pPr>
        <w:rPr>
          <w:del w:id="50" w:author="Tönnersjö Golf" w:date="2025-02-16T19:28:00Z" w16du:dateUtc="2025-02-16T18:28:00Z"/>
          <w:rFonts w:ascii="Times New Roman" w:hAnsi="Times New Roman" w:cs="Times New Roman"/>
        </w:rPr>
      </w:pPr>
    </w:p>
    <w:p w14:paraId="18745EEE" w14:textId="40F48B84" w:rsidR="00E47DE8" w:rsidRPr="00621134" w:rsidRDefault="00621134" w:rsidP="00621134">
      <w:pPr>
        <w:rPr>
          <w:rFonts w:ascii="Times New Roman" w:hAnsi="Times New Roman" w:cs="Times New Roman"/>
          <w:i/>
          <w:iCs/>
        </w:rPr>
      </w:pPr>
      <w:del w:id="51" w:author="Tönnersjö Golf" w:date="2025-02-16T19:28:00Z" w16du:dateUtc="2025-02-16T18:28:00Z">
        <w:r w:rsidRPr="00621134" w:rsidDel="00692CFC">
          <w:rPr>
            <w:rFonts w:ascii="Times New Roman" w:hAnsi="Times New Roman" w:cs="Times New Roman"/>
            <w:i/>
            <w:iCs/>
          </w:rPr>
          <w:delText xml:space="preserve">* </w:delText>
        </w:r>
        <w:r w:rsidR="00E47DE8" w:rsidRPr="00621134" w:rsidDel="00692CFC">
          <w:rPr>
            <w:rFonts w:ascii="Times New Roman" w:hAnsi="Times New Roman" w:cs="Times New Roman"/>
            <w:i/>
            <w:iCs/>
          </w:rPr>
          <w:delText xml:space="preserve">Med naturfenomen avses </w:delText>
        </w:r>
        <w:r w:rsidR="005B3627" w:rsidRPr="00621134" w:rsidDel="00692CFC">
          <w:rPr>
            <w:rFonts w:ascii="Times New Roman" w:hAnsi="Times New Roman" w:cs="Times New Roman"/>
            <w:i/>
            <w:iCs/>
          </w:rPr>
          <w:delText>åska, storm eller kraftig nederbörd på ett sätt som utgör en säkerhetsrisk för spel på banan. Nederbörd</w:delText>
        </w:r>
        <w:r w:rsidRPr="00621134" w:rsidDel="00692CFC">
          <w:rPr>
            <w:rFonts w:ascii="Times New Roman" w:hAnsi="Times New Roman" w:cs="Times New Roman"/>
            <w:i/>
            <w:iCs/>
          </w:rPr>
          <w:delText>, särskild värme, vind etc avses inte som naturfenomen.</w:delText>
        </w:r>
      </w:del>
    </w:p>
    <w:sectPr w:rsidR="00E47DE8" w:rsidRPr="006211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B35BD9"/>
    <w:multiLevelType w:val="hybridMultilevel"/>
    <w:tmpl w:val="43E6517E"/>
    <w:lvl w:ilvl="0" w:tplc="B14AF3D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272116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Tönnersjö Golf">
    <w15:presenceInfo w15:providerId="AD" w15:userId="S::info@tonnersjogolf.se::1c897819-0615-452b-9076-25d1eecb5c6d"/>
  </w15:person>
  <w15:person w15:author="Ola Hidgård">
    <w15:presenceInfo w15:providerId="AD" w15:userId="S::ola@maskincompaniet.se::1e0b7e44-7f6d-45e7-83f0-9eb1ab7b2fe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9"/>
  <w:proofState w:spelling="clean" w:grammar="clean"/>
  <w:trackRevisions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028"/>
    <w:rsid w:val="0007056F"/>
    <w:rsid w:val="000741AC"/>
    <w:rsid w:val="0009445B"/>
    <w:rsid w:val="000F5FB7"/>
    <w:rsid w:val="00204959"/>
    <w:rsid w:val="0025502B"/>
    <w:rsid w:val="00290EB5"/>
    <w:rsid w:val="002D3969"/>
    <w:rsid w:val="003B7958"/>
    <w:rsid w:val="00411797"/>
    <w:rsid w:val="00513A85"/>
    <w:rsid w:val="005236FB"/>
    <w:rsid w:val="005B3627"/>
    <w:rsid w:val="005D0F8D"/>
    <w:rsid w:val="00612C41"/>
    <w:rsid w:val="00621134"/>
    <w:rsid w:val="006308C0"/>
    <w:rsid w:val="00692CFC"/>
    <w:rsid w:val="006F30A0"/>
    <w:rsid w:val="00754440"/>
    <w:rsid w:val="007E4E4C"/>
    <w:rsid w:val="007F524D"/>
    <w:rsid w:val="00822E94"/>
    <w:rsid w:val="0083560D"/>
    <w:rsid w:val="00856045"/>
    <w:rsid w:val="00866637"/>
    <w:rsid w:val="00875FC0"/>
    <w:rsid w:val="008E1A42"/>
    <w:rsid w:val="0094654D"/>
    <w:rsid w:val="00B10C9E"/>
    <w:rsid w:val="00B3527A"/>
    <w:rsid w:val="00B94BAF"/>
    <w:rsid w:val="00C03B5F"/>
    <w:rsid w:val="00D17286"/>
    <w:rsid w:val="00E47DE8"/>
    <w:rsid w:val="00EC4495"/>
    <w:rsid w:val="00F60B6C"/>
    <w:rsid w:val="00F80F59"/>
    <w:rsid w:val="00FA7507"/>
    <w:rsid w:val="00FE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0FE37"/>
  <w15:chartTrackingRefBased/>
  <w15:docId w15:val="{C806F0AA-8AB7-6C45-B14F-236A5433A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47DE8"/>
    <w:pPr>
      <w:ind w:left="720"/>
      <w:contextualSpacing/>
    </w:pPr>
  </w:style>
  <w:style w:type="paragraph" w:styleId="Revision">
    <w:name w:val="Revision"/>
    <w:hidden/>
    <w:uiPriority w:val="99"/>
    <w:semiHidden/>
    <w:rsid w:val="006F30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15503497FED143A8F5FDF417FC06C7" ma:contentTypeVersion="16" ma:contentTypeDescription="Skapa ett nytt dokument." ma:contentTypeScope="" ma:versionID="b20adaf92255e90de54b18703bd32844">
  <xsd:schema xmlns:xsd="http://www.w3.org/2001/XMLSchema" xmlns:xs="http://www.w3.org/2001/XMLSchema" xmlns:p="http://schemas.microsoft.com/office/2006/metadata/properties" xmlns:ns2="b6edec14-59b9-4bcb-af31-bc323d9ae8a8" xmlns:ns3="0b609ed6-fb3b-4ad9-9e87-2dec567725d0" targetNamespace="http://schemas.microsoft.com/office/2006/metadata/properties" ma:root="true" ma:fieldsID="c94ec06ce443919a5cbdfd9407d634c1" ns2:_="" ns3:_="">
    <xsd:import namespace="b6edec14-59b9-4bcb-af31-bc323d9ae8a8"/>
    <xsd:import namespace="0b609ed6-fb3b-4ad9-9e87-2dec567725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edec14-59b9-4bcb-af31-bc323d9ae8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ildmarkeringar" ma:readOnly="false" ma:fieldId="{5cf76f15-5ced-4ddc-b409-7134ff3c332f}" ma:taxonomyMulti="true" ma:sspId="ffca3e11-8624-4eb1-bc86-cea398dc87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609ed6-fb3b-4ad9-9e87-2dec567725d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61d281bf-bdf0-4c30-8ea1-a2100b934cd9}" ma:internalName="TaxCatchAll" ma:showField="CatchAllData" ma:web="0b609ed6-fb3b-4ad9-9e87-2dec567725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edec14-59b9-4bcb-af31-bc323d9ae8a8">
      <Terms xmlns="http://schemas.microsoft.com/office/infopath/2007/PartnerControls"/>
    </lcf76f155ced4ddcb4097134ff3c332f>
    <TaxCatchAll xmlns="0b609ed6-fb3b-4ad9-9e87-2dec567725d0" xsi:nil="true"/>
  </documentManagement>
</p:properties>
</file>

<file path=customXml/itemProps1.xml><?xml version="1.0" encoding="utf-8"?>
<ds:datastoreItem xmlns:ds="http://schemas.openxmlformats.org/officeDocument/2006/customXml" ds:itemID="{276FC8FE-7EA9-4018-AE57-211B90DC5065}"/>
</file>

<file path=customXml/itemProps2.xml><?xml version="1.0" encoding="utf-8"?>
<ds:datastoreItem xmlns:ds="http://schemas.openxmlformats.org/officeDocument/2006/customXml" ds:itemID="{BE430BC2-0480-4BF8-A8F9-8881A73D3C00}"/>
</file>

<file path=customXml/itemProps3.xml><?xml version="1.0" encoding="utf-8"?>
<ds:datastoreItem xmlns:ds="http://schemas.openxmlformats.org/officeDocument/2006/customXml" ds:itemID="{54775143-BCED-4B28-A3E1-85BD369EDF8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690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Hidgård</dc:creator>
  <cp:keywords/>
  <dc:description/>
  <cp:lastModifiedBy>Tönnersjö Golf</cp:lastModifiedBy>
  <cp:revision>22</cp:revision>
  <dcterms:created xsi:type="dcterms:W3CDTF">2025-02-16T17:58:00Z</dcterms:created>
  <dcterms:modified xsi:type="dcterms:W3CDTF">2025-02-16T18:28:00Z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0x0101007315503497FED143A8F5FDF417FC06C7</vt:lpwstr>
  </property>
</Properties>
</file>